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del w:id="0" w:author="仲书" w:date="2023-07-13T16:13:30Z"/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</w:pPr>
      <w:del w:id="1" w:author="仲书" w:date="2023-07-13T16:13:30Z">
        <w:r>
          <w:rPr>
            <w:rFonts w:hint="eastAsia" w:ascii="仿宋" w:hAnsi="仿宋" w:eastAsia="仿宋" w:cs="仿宋"/>
            <w:b/>
            <w:bCs/>
            <w:kern w:val="0"/>
            <w:sz w:val="44"/>
            <w:szCs w:val="44"/>
          </w:rPr>
          <w:delText>珠海市第三人民医院</w:delText>
        </w:r>
      </w:del>
      <w:del w:id="2" w:author="仲书" w:date="2023-07-13T16:13:30Z">
        <w:r>
          <w:rPr>
            <w:rFonts w:hint="eastAsia" w:ascii="仿宋" w:hAnsi="仿宋" w:eastAsia="仿宋" w:cs="仿宋"/>
            <w:b/>
            <w:bCs/>
            <w:kern w:val="0"/>
            <w:sz w:val="44"/>
            <w:szCs w:val="44"/>
            <w:lang w:val="en-US" w:eastAsia="zh-CN"/>
          </w:rPr>
          <w:delText>主院区</w:delText>
        </w:r>
      </w:del>
    </w:p>
    <w:p>
      <w:pPr>
        <w:widowControl/>
        <w:jc w:val="center"/>
        <w:rPr>
          <w:del w:id="3" w:author="仲书" w:date="2023-07-13T16:13:30Z"/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del w:id="4" w:author="仲书" w:date="2023-07-13T16:13:30Z">
        <w:r>
          <w:rPr>
            <w:rFonts w:hint="eastAsia" w:ascii="仿宋" w:hAnsi="仿宋" w:eastAsia="仿宋" w:cs="仿宋"/>
            <w:b/>
            <w:bCs/>
            <w:kern w:val="0"/>
            <w:sz w:val="44"/>
            <w:szCs w:val="44"/>
            <w:lang w:val="en-US" w:eastAsia="zh-CN"/>
          </w:rPr>
          <w:delText>体检者早餐配送</w:delText>
        </w:r>
      </w:del>
      <w:del w:id="5" w:author="仲书" w:date="2023-07-13T16:13:30Z">
        <w:r>
          <w:rPr>
            <w:rFonts w:hint="eastAsia" w:ascii="仿宋" w:hAnsi="仿宋" w:eastAsia="仿宋" w:cs="仿宋"/>
            <w:b/>
            <w:bCs/>
            <w:sz w:val="44"/>
            <w:szCs w:val="44"/>
          </w:rPr>
          <w:delText>调研邀请函</w:delText>
        </w:r>
      </w:del>
    </w:p>
    <w:p>
      <w:pPr>
        <w:pStyle w:val="2"/>
        <w:widowControl/>
        <w:spacing w:beforeAutospacing="0" w:afterAutospacing="0" w:line="360" w:lineRule="auto"/>
        <w:ind w:firstLine="480" w:firstLineChars="200"/>
        <w:rPr>
          <w:del w:id="6" w:author="仲书" w:date="2023-07-13T16:13:30Z"/>
          <w:rFonts w:hint="eastAsia" w:ascii="仿宋" w:hAnsi="仿宋" w:eastAsia="仿宋" w:cs="仿宋"/>
          <w:sz w:val="24"/>
          <w:szCs w:val="24"/>
        </w:rPr>
      </w:pPr>
    </w:p>
    <w:p>
      <w:pPr>
        <w:pStyle w:val="2"/>
        <w:widowControl/>
        <w:spacing w:beforeAutospacing="0" w:afterAutospacing="0" w:line="360" w:lineRule="auto"/>
        <w:ind w:firstLine="560" w:firstLineChars="200"/>
        <w:rPr>
          <w:del w:id="7" w:author="仲书" w:date="2023-07-13T16:13:30Z"/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del w:id="8" w:author="仲书" w:date="2023-07-13T16:13:30Z">
        <w:r>
          <w:rPr>
            <w:rFonts w:hint="eastAsia" w:ascii="仿宋" w:hAnsi="仿宋" w:eastAsia="仿宋" w:cs="仿宋"/>
            <w:sz w:val="28"/>
            <w:szCs w:val="28"/>
          </w:rPr>
          <w:delText>珠海市第三人民医院</w:delText>
        </w:r>
      </w:del>
      <w:del w:id="9" w:author="仲书" w:date="2023-07-13T16:13:3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delText>职业体检科，主</w:delText>
        </w:r>
      </w:del>
      <w:del w:id="10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  <w:lang w:val="en-US" w:eastAsia="zh-CN"/>
          </w:rPr>
          <w:delText>院区每天体检量达150人左右，需为健康体检的顾客提供早餐，餐标5元。现</w:delText>
        </w:r>
      </w:del>
      <w:del w:id="11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</w:rPr>
          <w:delText>公开向社会征集</w:delText>
        </w:r>
      </w:del>
      <w:del w:id="12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  <w:lang w:val="en-US" w:eastAsia="zh-CN"/>
          </w:rPr>
          <w:delText>早餐配送方案</w:delText>
        </w:r>
      </w:del>
      <w:del w:id="13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</w:rPr>
          <w:delText>，</w:delText>
        </w:r>
      </w:del>
      <w:del w:id="14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  <w:lang w:val="en-US" w:eastAsia="zh-CN"/>
          </w:rPr>
          <w:delText>征集时间为：</w:delText>
        </w:r>
      </w:del>
      <w:del w:id="15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</w:rPr>
          <w:delText>2023年</w:delText>
        </w:r>
      </w:del>
      <w:del w:id="16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  <w:lang w:val="en-US" w:eastAsia="zh-CN"/>
          </w:rPr>
          <w:delText>7</w:delText>
        </w:r>
      </w:del>
      <w:del w:id="17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</w:rPr>
          <w:delText>月</w:delText>
        </w:r>
      </w:del>
      <w:del w:id="18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  <w:lang w:val="en-US" w:eastAsia="zh-CN"/>
          </w:rPr>
          <w:delText>13</w:delText>
        </w:r>
      </w:del>
      <w:del w:id="19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</w:rPr>
          <w:delText>日-</w:delText>
        </w:r>
      </w:del>
      <w:del w:id="20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  <w:lang w:val="en-US" w:eastAsia="zh-CN"/>
          </w:rPr>
          <w:delText>7</w:delText>
        </w:r>
      </w:del>
      <w:del w:id="21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</w:rPr>
          <w:delText>月</w:delText>
        </w:r>
      </w:del>
      <w:del w:id="22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  <w:lang w:val="en-US" w:eastAsia="zh-CN"/>
          </w:rPr>
          <w:delText>20</w:delText>
        </w:r>
      </w:del>
      <w:del w:id="23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</w:rPr>
          <w:delText>日</w:delText>
        </w:r>
      </w:del>
      <w:del w:id="24" w:author="仲书" w:date="2023-07-13T16:13:30Z">
        <w:r>
          <w:rPr>
            <w:rFonts w:hint="eastAsia" w:ascii="仿宋" w:hAnsi="仿宋" w:eastAsia="仿宋" w:cs="仿宋"/>
            <w:sz w:val="28"/>
            <w:szCs w:val="28"/>
            <w:highlight w:val="none"/>
            <w:lang w:eastAsia="zh-CN"/>
          </w:rPr>
          <w:delText>。</w:delText>
        </w:r>
      </w:del>
    </w:p>
    <w:p>
      <w:pPr>
        <w:pStyle w:val="2"/>
        <w:widowControl/>
        <w:spacing w:beforeAutospacing="0" w:afterAutospacing="0" w:line="360" w:lineRule="auto"/>
        <w:ind w:firstLine="560" w:firstLineChars="200"/>
        <w:rPr>
          <w:del w:id="25" w:author="仲书" w:date="2023-07-13T16:13:30Z"/>
          <w:rFonts w:hint="eastAsia" w:ascii="仿宋" w:hAnsi="仿宋" w:eastAsia="仿宋" w:cs="仿宋"/>
          <w:sz w:val="28"/>
          <w:szCs w:val="28"/>
        </w:rPr>
      </w:pPr>
      <w:del w:id="26" w:author="仲书" w:date="2023-07-13T16:13:30Z">
        <w:r>
          <w:rPr>
            <w:rFonts w:hint="eastAsia" w:ascii="仿宋" w:hAnsi="仿宋" w:eastAsia="仿宋" w:cs="仿宋"/>
            <w:sz w:val="28"/>
            <w:szCs w:val="28"/>
          </w:rPr>
          <w:delText>现诚挚邀请具有相关资质的公司踊跃报名，有关事项通知如下：</w:delText>
        </w:r>
      </w:del>
    </w:p>
    <w:p>
      <w:pPr>
        <w:pStyle w:val="2"/>
        <w:widowControl/>
        <w:spacing w:beforeAutospacing="0" w:afterAutospacing="0" w:line="360" w:lineRule="auto"/>
        <w:ind w:firstLine="562" w:firstLineChars="200"/>
        <w:rPr>
          <w:del w:id="27" w:author="仲书" w:date="2023-07-13T16:13:30Z"/>
          <w:rFonts w:hint="eastAsia" w:ascii="仿宋" w:hAnsi="仿宋" w:eastAsia="仿宋" w:cs="仿宋"/>
          <w:b/>
          <w:bCs w:val="0"/>
          <w:sz w:val="28"/>
          <w:szCs w:val="28"/>
        </w:rPr>
      </w:pPr>
      <w:del w:id="28" w:author="仲书" w:date="2023-07-13T16:13:30Z">
        <w:r>
          <w:rPr>
            <w:rStyle w:val="5"/>
            <w:rFonts w:hint="eastAsia" w:ascii="仿宋" w:hAnsi="仿宋" w:eastAsia="仿宋" w:cs="仿宋"/>
            <w:b/>
            <w:bCs w:val="0"/>
            <w:sz w:val="28"/>
            <w:szCs w:val="28"/>
          </w:rPr>
          <w:delText>一、报名要求</w:delText>
        </w:r>
      </w:del>
    </w:p>
    <w:p>
      <w:pPr>
        <w:pStyle w:val="2"/>
        <w:widowControl/>
        <w:spacing w:beforeAutospacing="0" w:afterAutospacing="0" w:line="360" w:lineRule="auto"/>
        <w:ind w:firstLine="560" w:firstLineChars="200"/>
        <w:rPr>
          <w:del w:id="29" w:author="仲书" w:date="2023-07-13T16:13:30Z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del w:id="30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1.公司</w:delText>
        </w:r>
      </w:del>
      <w:del w:id="31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lang w:val="en-US" w:eastAsia="zh-CN"/>
          </w:rPr>
          <w:delText>符合国家食品行业最新执行标准，通过SC标准认证，具有独立承担民事责任能力。在中华人民共和国境内注册并合法运作的法人机构或其他组织，具有相应的经营范围。在珠海市设有固定的、符合食品安全标准的、专门进行食品生产加工经营配送的服务机构或营业场所。</w:delText>
        </w:r>
      </w:del>
    </w:p>
    <w:p>
      <w:pPr>
        <w:pStyle w:val="2"/>
        <w:widowControl/>
        <w:spacing w:beforeAutospacing="0" w:afterAutospacing="0" w:line="360" w:lineRule="auto"/>
        <w:ind w:firstLine="560" w:firstLineChars="200"/>
        <w:rPr>
          <w:del w:id="32" w:author="仲书" w:date="2023-07-13T16:13:30Z"/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del w:id="33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lang w:val="en-US" w:eastAsia="zh-CN"/>
          </w:rPr>
          <w:delText>2.需提供资料《工商营业执照》、《食品经营许可证》原件扫描件。</w:delText>
        </w:r>
      </w:del>
      <w:del w:id="34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以上内容均要求加盖公章</w:delText>
        </w:r>
      </w:del>
      <w:del w:id="35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lang w:eastAsia="zh-CN"/>
          </w:rPr>
          <w:delText>，</w:delText>
        </w:r>
      </w:del>
      <w:del w:id="36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本项目不接受联合体</w:delText>
        </w:r>
      </w:del>
      <w:del w:id="37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lang w:val="en-US" w:eastAsia="zh-CN"/>
          </w:rPr>
          <w:delText>报价、经营</w:delText>
        </w:r>
      </w:del>
      <w:del w:id="38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，不允许分包或转包</w:delText>
        </w:r>
      </w:del>
      <w:del w:id="39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lang w:eastAsia="zh-CN"/>
          </w:rPr>
          <w:delText>。</w:delText>
        </w:r>
      </w:del>
    </w:p>
    <w:p>
      <w:pPr>
        <w:pStyle w:val="2"/>
        <w:widowControl/>
        <w:spacing w:beforeAutospacing="0" w:afterAutospacing="0" w:line="360" w:lineRule="auto"/>
        <w:ind w:firstLine="560" w:firstLineChars="200"/>
        <w:rPr>
          <w:del w:id="40" w:author="仲书" w:date="2023-07-13T16:13:30Z"/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del w:id="41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highlight w:val="none"/>
            <w:lang w:val="en-US" w:eastAsia="zh-CN"/>
          </w:rPr>
          <w:delText>3.配送内容仅限于面包、蛋糕、糕点、牛奶、豆奶等。</w:delText>
        </w:r>
      </w:del>
      <w:del w:id="42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highlight w:val="none"/>
          </w:rPr>
          <w:delText>数量可根据实际需求情况增加/减少。以上内容</w:delText>
        </w:r>
      </w:del>
      <w:del w:id="43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highlight w:val="none"/>
            <w:lang w:val="en-US" w:eastAsia="zh-CN"/>
          </w:rPr>
          <w:delText>报价</w:delText>
        </w:r>
      </w:del>
      <w:del w:id="44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highlight w:val="none"/>
          </w:rPr>
          <w:delText>均要求加盖公章</w:delText>
        </w:r>
      </w:del>
      <w:del w:id="45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highlight w:val="none"/>
            <w:lang w:val="en-US" w:eastAsia="zh-CN"/>
          </w:rPr>
          <w:delText>（详见需求表）</w:delText>
        </w:r>
      </w:del>
    </w:p>
    <w:p>
      <w:pPr>
        <w:pStyle w:val="2"/>
        <w:widowControl/>
        <w:spacing w:beforeAutospacing="0" w:afterAutospacing="0" w:line="360" w:lineRule="auto"/>
        <w:ind w:firstLine="560" w:firstLineChars="200"/>
        <w:rPr>
          <w:del w:id="46" w:author="仲书" w:date="2023-07-13T16:13:30Z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del w:id="47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lang w:val="en-US" w:eastAsia="zh-CN"/>
          </w:rPr>
          <w:delText>4.方案介绍内容：公司</w:delText>
        </w:r>
      </w:del>
      <w:del w:id="48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简介</w:delText>
        </w:r>
      </w:del>
      <w:del w:id="49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lang w:eastAsia="zh-CN"/>
          </w:rPr>
          <w:delText>（</w:delText>
        </w:r>
      </w:del>
      <w:del w:id="50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重点说明公司经营范围、资质，提供营业执照等相关材料）</w:delText>
        </w:r>
      </w:del>
      <w:del w:id="51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lang w:eastAsia="zh-CN"/>
          </w:rPr>
          <w:delText>、</w:delText>
        </w:r>
      </w:del>
      <w:del w:id="52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lang w:val="en-US" w:eastAsia="zh-CN"/>
          </w:rPr>
          <w:delText>加工车间现场图片、加工操作人员健康证、主要原材料实物照片、配餐方案、配送过程及用餐后突发应急处理预案。</w:delText>
        </w:r>
      </w:del>
    </w:p>
    <w:p>
      <w:pPr>
        <w:pStyle w:val="2"/>
        <w:widowControl/>
        <w:spacing w:beforeAutospacing="0" w:afterAutospacing="0" w:line="360" w:lineRule="auto"/>
        <w:ind w:firstLine="562" w:firstLineChars="200"/>
        <w:rPr>
          <w:del w:id="53" w:author="仲书" w:date="2023-07-13T16:13:30Z"/>
          <w:rStyle w:val="5"/>
          <w:rFonts w:hint="eastAsia" w:ascii="仿宋" w:hAnsi="仿宋" w:eastAsia="仿宋" w:cs="仿宋"/>
          <w:b/>
          <w:bCs w:val="0"/>
          <w:sz w:val="28"/>
          <w:szCs w:val="28"/>
        </w:rPr>
      </w:pPr>
      <w:del w:id="54" w:author="仲书" w:date="2023-07-13T16:13:30Z">
        <w:r>
          <w:rPr>
            <w:rStyle w:val="5"/>
            <w:rFonts w:hint="eastAsia" w:ascii="仿宋" w:hAnsi="仿宋" w:eastAsia="仿宋" w:cs="仿宋"/>
            <w:b/>
            <w:bCs w:val="0"/>
            <w:sz w:val="28"/>
            <w:szCs w:val="28"/>
          </w:rPr>
          <w:delText>二、报名方式</w:delText>
        </w:r>
      </w:del>
    </w:p>
    <w:p>
      <w:pPr>
        <w:pStyle w:val="2"/>
        <w:widowControl/>
        <w:spacing w:beforeAutospacing="0" w:afterAutospacing="0" w:line="360" w:lineRule="auto"/>
        <w:ind w:firstLine="560" w:firstLineChars="200"/>
        <w:rPr>
          <w:del w:id="55" w:author="仲书" w:date="2023-07-13T16:13:30Z"/>
          <w:rFonts w:hint="eastAsia" w:ascii="仿宋" w:hAnsi="仿宋" w:eastAsia="仿宋" w:cs="仿宋"/>
          <w:b w:val="0"/>
          <w:bCs/>
          <w:sz w:val="28"/>
          <w:szCs w:val="28"/>
        </w:rPr>
      </w:pPr>
      <w:del w:id="56" w:author="仲书" w:date="2023-07-13T16:13:30Z">
        <w:r>
          <w:rPr>
            <w:rStyle w:val="5"/>
            <w:rFonts w:hint="eastAsia" w:ascii="仿宋" w:hAnsi="仿宋" w:eastAsia="仿宋" w:cs="仿宋"/>
            <w:b w:val="0"/>
            <w:bCs/>
            <w:sz w:val="28"/>
            <w:szCs w:val="28"/>
          </w:rPr>
          <w:delText>1.</w:delText>
        </w:r>
      </w:del>
      <w:del w:id="57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报名方式：采用邮件发送方式，在规定时间内将资料加盖公章发送至邮箱：</w:delText>
        </w:r>
      </w:del>
      <w:del w:id="58" w:author="仲书" w:date="2023-07-13T16:13:30Z">
        <w:r>
          <w:rPr>
            <w:rFonts w:hint="eastAsia" w:ascii="仿宋" w:hAnsi="仿宋" w:eastAsia="仿宋" w:cs="仿宋"/>
            <w:b w:val="0"/>
            <w:bCs/>
            <w:sz w:val="24"/>
            <w:szCs w:val="24"/>
          </w:rPr>
          <w:fldChar w:fldCharType="begin"/>
        </w:r>
      </w:del>
      <w:del w:id="59" w:author="仲书" w:date="2023-07-13T16:13:30Z">
        <w:r>
          <w:rPr>
            <w:rFonts w:hint="eastAsia" w:ascii="仿宋" w:hAnsi="仿宋" w:eastAsia="仿宋" w:cs="仿宋"/>
            <w:b w:val="0"/>
            <w:bCs/>
            <w:sz w:val="24"/>
            <w:szCs w:val="24"/>
          </w:rPr>
          <w:delInstrText xml:space="preserve"> HYPERLINK "mailto:zhccdclh@zhuhai.gov.cn。" </w:delInstrText>
        </w:r>
      </w:del>
      <w:del w:id="60" w:author="仲书" w:date="2023-07-13T16:13:30Z">
        <w:r>
          <w:rPr>
            <w:rFonts w:hint="eastAsia" w:ascii="仿宋" w:hAnsi="仿宋" w:eastAsia="仿宋" w:cs="仿宋"/>
            <w:b w:val="0"/>
            <w:bCs/>
            <w:sz w:val="24"/>
            <w:szCs w:val="24"/>
          </w:rPr>
          <w:fldChar w:fldCharType="separate"/>
        </w:r>
      </w:del>
      <w:del w:id="61" w:author="仲书" w:date="2023-07-13T16:13:30Z">
        <w:r>
          <w:rPr>
            <w:rStyle w:val="6"/>
            <w:rFonts w:hint="eastAsia" w:ascii="仿宋" w:hAnsi="仿宋" w:eastAsia="仿宋" w:cs="仿宋"/>
            <w:b w:val="0"/>
            <w:bCs/>
            <w:color w:val="auto"/>
            <w:sz w:val="28"/>
            <w:szCs w:val="28"/>
            <w:u w:val="none"/>
          </w:rPr>
          <w:delText>zhccdclh@zhuhai.gov.cn。</w:delText>
        </w:r>
      </w:del>
      <w:del w:id="62" w:author="仲书" w:date="2023-07-13T16:13:30Z">
        <w:r>
          <w:rPr>
            <w:rStyle w:val="6"/>
            <w:rFonts w:hint="eastAsia" w:ascii="仿宋" w:hAnsi="仿宋" w:eastAsia="仿宋" w:cs="仿宋"/>
            <w:b w:val="0"/>
            <w:bCs/>
            <w:color w:val="auto"/>
            <w:sz w:val="28"/>
            <w:szCs w:val="28"/>
            <w:u w:val="none"/>
          </w:rPr>
          <w:fldChar w:fldCharType="end"/>
        </w:r>
      </w:del>
    </w:p>
    <w:p>
      <w:pPr>
        <w:pStyle w:val="2"/>
        <w:widowControl/>
        <w:spacing w:beforeAutospacing="0" w:afterAutospacing="0" w:line="360" w:lineRule="auto"/>
        <w:ind w:firstLine="560" w:firstLineChars="200"/>
        <w:rPr>
          <w:del w:id="63" w:author="仲书" w:date="2023-07-13T16:13:30Z"/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del w:id="64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2.报名截止时</w:delText>
        </w:r>
      </w:del>
      <w:del w:id="65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highlight w:val="none"/>
          </w:rPr>
          <w:delText>间：2023年</w:delText>
        </w:r>
      </w:del>
      <w:del w:id="66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highlight w:val="none"/>
            <w:lang w:val="en-US" w:eastAsia="zh-CN"/>
          </w:rPr>
          <w:delText>7</w:delText>
        </w:r>
      </w:del>
      <w:del w:id="67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highlight w:val="none"/>
          </w:rPr>
          <w:delText>月</w:delText>
        </w:r>
      </w:del>
      <w:del w:id="68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highlight w:val="none"/>
            <w:lang w:val="en-US" w:eastAsia="zh-CN"/>
          </w:rPr>
          <w:delText>20</w:delText>
        </w:r>
      </w:del>
      <w:del w:id="69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highlight w:val="none"/>
          </w:rPr>
          <w:delText>日下午16:00 ，未按要求发送资料、逾期视为无效。</w:delText>
        </w:r>
      </w:del>
    </w:p>
    <w:p>
      <w:pPr>
        <w:pStyle w:val="2"/>
        <w:widowControl/>
        <w:spacing w:beforeAutospacing="0" w:afterAutospacing="0" w:line="360" w:lineRule="auto"/>
        <w:ind w:firstLine="562" w:firstLineChars="200"/>
        <w:rPr>
          <w:del w:id="70" w:author="仲书" w:date="2023-07-13T16:13:30Z"/>
          <w:rFonts w:hint="eastAsia" w:ascii="仿宋" w:hAnsi="仿宋" w:eastAsia="仿宋" w:cs="仿宋"/>
          <w:b/>
          <w:bCs w:val="0"/>
          <w:sz w:val="28"/>
          <w:szCs w:val="28"/>
        </w:rPr>
      </w:pPr>
      <w:del w:id="71" w:author="仲书" w:date="2023-07-13T16:13:30Z">
        <w:r>
          <w:rPr>
            <w:rFonts w:hint="eastAsia" w:ascii="仿宋" w:hAnsi="仿宋" w:eastAsia="仿宋" w:cs="仿宋"/>
            <w:b/>
            <w:bCs w:val="0"/>
            <w:sz w:val="28"/>
            <w:szCs w:val="28"/>
          </w:rPr>
          <w:delText>三、联系方式</w:delText>
        </w:r>
      </w:del>
    </w:p>
    <w:p>
      <w:pPr>
        <w:pStyle w:val="2"/>
        <w:widowControl/>
        <w:spacing w:beforeAutospacing="0" w:afterAutospacing="0" w:line="360" w:lineRule="auto"/>
        <w:ind w:firstLine="560" w:firstLineChars="200"/>
        <w:rPr>
          <w:del w:id="72" w:author="仲书" w:date="2023-07-13T16:13:30Z"/>
          <w:rFonts w:hint="eastAsia" w:ascii="仿宋" w:hAnsi="仿宋" w:eastAsia="仿宋" w:cs="仿宋"/>
          <w:b w:val="0"/>
          <w:bCs/>
          <w:sz w:val="28"/>
          <w:szCs w:val="28"/>
        </w:rPr>
      </w:pPr>
      <w:del w:id="73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联系人：叶小姐、韩小姐   电话：0756-2390940</w:delText>
        </w:r>
      </w:del>
    </w:p>
    <w:p>
      <w:pPr>
        <w:pStyle w:val="2"/>
        <w:widowControl/>
        <w:spacing w:beforeAutospacing="0" w:afterAutospacing="0" w:line="360" w:lineRule="auto"/>
        <w:jc w:val="right"/>
        <w:rPr>
          <w:del w:id="74" w:author="仲书" w:date="2023-07-13T16:13:30Z"/>
          <w:rFonts w:hint="eastAsia" w:ascii="仿宋" w:hAnsi="仿宋" w:eastAsia="仿宋" w:cs="仿宋"/>
          <w:b w:val="0"/>
          <w:bCs/>
          <w:sz w:val="28"/>
          <w:szCs w:val="28"/>
        </w:rPr>
      </w:pPr>
      <w:del w:id="75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珠海市第三人民医院</w:delText>
        </w:r>
      </w:del>
    </w:p>
    <w:p>
      <w:pPr>
        <w:pStyle w:val="2"/>
        <w:widowControl/>
        <w:spacing w:beforeAutospacing="0" w:afterAutospacing="0" w:line="360" w:lineRule="auto"/>
        <w:jc w:val="right"/>
        <w:rPr>
          <w:del w:id="76" w:author="仲书" w:date="2023-07-13T16:13:30Z"/>
          <w:rFonts w:hint="eastAsia" w:ascii="仿宋" w:hAnsi="仿宋" w:eastAsia="仿宋" w:cs="仿宋"/>
          <w:b w:val="0"/>
          <w:bCs/>
          <w:kern w:val="0"/>
          <w:sz w:val="44"/>
          <w:szCs w:val="44"/>
          <w:lang w:val="en-US" w:eastAsia="zh-CN"/>
        </w:rPr>
      </w:pPr>
      <w:del w:id="77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2023年</w:delText>
        </w:r>
      </w:del>
      <w:del w:id="78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lang w:val="en-US" w:eastAsia="zh-CN"/>
          </w:rPr>
          <w:delText>7</w:delText>
        </w:r>
      </w:del>
      <w:del w:id="79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月</w:delText>
        </w:r>
      </w:del>
      <w:del w:id="80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  <w:lang w:val="en-US" w:eastAsia="zh-CN"/>
          </w:rPr>
          <w:delText>13</w:delText>
        </w:r>
      </w:del>
      <w:del w:id="81" w:author="仲书" w:date="2023-07-13T16:13:30Z">
        <w:r>
          <w:rPr>
            <w:rFonts w:hint="eastAsia" w:ascii="仿宋" w:hAnsi="仿宋" w:eastAsia="仿宋" w:cs="仿宋"/>
            <w:b w:val="0"/>
            <w:bCs/>
            <w:sz w:val="28"/>
            <w:szCs w:val="28"/>
          </w:rPr>
          <w:delText>日</w:delText>
        </w:r>
      </w:del>
    </w:p>
    <w:p>
      <w:pPr>
        <w:pStyle w:val="2"/>
        <w:widowControl/>
        <w:spacing w:beforeAutospacing="0" w:afterAutospacing="0" w:line="360" w:lineRule="auto"/>
        <w:jc w:val="right"/>
        <w:rPr>
          <w:del w:id="82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83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84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85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86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87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88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89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90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91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92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93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94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95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del w:id="96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center"/>
        <w:rPr>
          <w:del w:id="97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center"/>
        <w:rPr>
          <w:del w:id="98" w:author="仲书" w:date="2023-07-13T16:13:30Z"/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  <w:t>体检者早餐配送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需求表</w:t>
      </w:r>
    </w:p>
    <w:bookmarkEnd w:id="0"/>
    <w:p>
      <w:pPr>
        <w:spacing w:line="360" w:lineRule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采购需求量：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体检量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150人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/天。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配送时间：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日常情况：科室根据需求提前一天下单，次日早上8点送达。临时加急订单：下单后需1小时内送达。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早餐</w:t>
      </w: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需求: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搭配：糕点（蛋糕/面包/饼类）+饮料（乳制品/豆制品）。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1.蛋糕、面包、西饼类：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重量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≥ 55 g；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保质期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≥ 3 天;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2.乳制品、豆制品：容量 ≥ 200 ML；保质期 ≥ 90天。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四、报价表：（如有其它品种，可根据情况在表格下方补充）</w:t>
      </w:r>
    </w:p>
    <w:tbl>
      <w:tblPr>
        <w:tblStyle w:val="3"/>
        <w:tblpPr w:leftFromText="180" w:rightFromText="180" w:vertAnchor="text" w:horzAnchor="page" w:tblpX="717" w:tblpY="1095"/>
        <w:tblOverlap w:val="never"/>
        <w:tblW w:w="8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184"/>
        <w:gridCol w:w="860"/>
        <w:gridCol w:w="1085"/>
        <w:gridCol w:w="1029"/>
        <w:gridCol w:w="1677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（克）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保质期（天）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图片参考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谷粒多红谷牛奶饮品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22225</wp:posOffset>
                  </wp:positionV>
                  <wp:extent cx="513715" cy="845820"/>
                  <wp:effectExtent l="0" t="0" r="635" b="11430"/>
                  <wp:wrapNone/>
                  <wp:docPr id="8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谷粒多黑谷牛奶饮品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15875</wp:posOffset>
                  </wp:positionV>
                  <wp:extent cx="518160" cy="847090"/>
                  <wp:effectExtent l="0" t="0" r="15240" b="10160"/>
                  <wp:wrapNone/>
                  <wp:docPr id="2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优酸乳原味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27940</wp:posOffset>
                  </wp:positionV>
                  <wp:extent cx="528320" cy="846455"/>
                  <wp:effectExtent l="0" t="0" r="5080" b="10795"/>
                  <wp:wrapNone/>
                  <wp:docPr id="5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优酸乳草莓味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24130</wp:posOffset>
                  </wp:positionV>
                  <wp:extent cx="524510" cy="847090"/>
                  <wp:effectExtent l="0" t="0" r="8890" b="10160"/>
                  <wp:wrapNone/>
                  <wp:docPr id="9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200ML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24130</wp:posOffset>
                  </wp:positionV>
                  <wp:extent cx="464820" cy="843280"/>
                  <wp:effectExtent l="0" t="0" r="11430" b="13970"/>
                  <wp:wrapNone/>
                  <wp:docPr id="12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维他奶（原味豆奶）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19685</wp:posOffset>
                  </wp:positionV>
                  <wp:extent cx="517525" cy="843915"/>
                  <wp:effectExtent l="0" t="0" r="15875" b="13335"/>
                  <wp:wrapNone/>
                  <wp:docPr id="7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阳光先生（原味豆奶）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19685</wp:posOffset>
                  </wp:positionV>
                  <wp:extent cx="520065" cy="843915"/>
                  <wp:effectExtent l="0" t="0" r="13335" b="13335"/>
                  <wp:wrapNone/>
                  <wp:docPr id="3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大老婆饼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57150</wp:posOffset>
                  </wp:positionV>
                  <wp:extent cx="1007745" cy="736600"/>
                  <wp:effectExtent l="0" t="0" r="1905" b="6350"/>
                  <wp:wrapNone/>
                  <wp:docPr id="1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大合桃酥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142875</wp:posOffset>
                  </wp:positionV>
                  <wp:extent cx="690880" cy="591820"/>
                  <wp:effectExtent l="0" t="0" r="13970" b="17780"/>
                  <wp:wrapNone/>
                  <wp:docPr id="4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咸餐包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104140</wp:posOffset>
                  </wp:positionV>
                  <wp:extent cx="952500" cy="711835"/>
                  <wp:effectExtent l="0" t="0" r="0" b="12065"/>
                  <wp:wrapNone/>
                  <wp:docPr id="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甜餐包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104775</wp:posOffset>
                  </wp:positionV>
                  <wp:extent cx="952500" cy="711835"/>
                  <wp:effectExtent l="0" t="0" r="0" b="12065"/>
                  <wp:wrapNone/>
                  <wp:docPr id="1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全麦杂锦包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32385</wp:posOffset>
                  </wp:positionV>
                  <wp:extent cx="1009650" cy="796925"/>
                  <wp:effectExtent l="0" t="0" r="0" b="3175"/>
                  <wp:wrapNone/>
                  <wp:docPr id="1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杂粮包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55880</wp:posOffset>
                  </wp:positionV>
                  <wp:extent cx="955040" cy="709930"/>
                  <wp:effectExtent l="0" t="0" r="16510" b="13970"/>
                  <wp:wrapNone/>
                  <wp:docPr id="16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芝麻沙位包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48895</wp:posOffset>
                  </wp:positionV>
                  <wp:extent cx="894715" cy="781685"/>
                  <wp:effectExtent l="0" t="0" r="635" b="18415"/>
                  <wp:wrapNone/>
                  <wp:docPr id="1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奶酥包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83185</wp:posOffset>
                  </wp:positionV>
                  <wp:extent cx="915670" cy="724535"/>
                  <wp:effectExtent l="0" t="0" r="17780" b="18415"/>
                  <wp:wrapNone/>
                  <wp:docPr id="1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莲蓉包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112395</wp:posOffset>
                  </wp:positionV>
                  <wp:extent cx="915670" cy="724535"/>
                  <wp:effectExtent l="0" t="0" r="17780" b="18415"/>
                  <wp:wrapNone/>
                  <wp:docPr id="20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8170" cy="1905"/>
                  <wp:effectExtent l="0" t="0" r="0" b="0"/>
                  <wp:wrapNone/>
                  <wp:docPr id="1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豆沙包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97790</wp:posOffset>
                  </wp:positionV>
                  <wp:extent cx="915670" cy="724535"/>
                  <wp:effectExtent l="0" t="0" r="17780" b="18415"/>
                  <wp:wrapNone/>
                  <wp:docPr id="1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提子包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56515</wp:posOffset>
                  </wp:positionV>
                  <wp:extent cx="915670" cy="724535"/>
                  <wp:effectExtent l="0" t="0" r="17780" b="18415"/>
                  <wp:wrapNone/>
                  <wp:docPr id="17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拿破仑蛋糕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92710</wp:posOffset>
                  </wp:positionV>
                  <wp:extent cx="914400" cy="695325"/>
                  <wp:effectExtent l="0" t="0" r="0" b="9525"/>
                  <wp:wrapNone/>
                  <wp:docPr id="1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鲜奶蛋糕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120015</wp:posOffset>
                  </wp:positionV>
                  <wp:extent cx="998220" cy="726440"/>
                  <wp:effectExtent l="0" t="0" r="11430" b="16510"/>
                  <wp:wrapNone/>
                  <wp:docPr id="2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荷花蛋糕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116840</wp:posOffset>
                  </wp:positionV>
                  <wp:extent cx="904875" cy="701675"/>
                  <wp:effectExtent l="0" t="0" r="9525" b="3175"/>
                  <wp:wrapNone/>
                  <wp:docPr id="2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...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四、</w:t>
      </w:r>
      <w:r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  <w:t>配送要求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1.配送早餐专人对接，配送人员保持良好的个人卫生，穿戴清洁工作衣帽，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持有健康证。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2.预订早餐于每日早上8:00送达；临时加订下单后需1小时内送达。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3.具有相应资质、满足配送要求标准的专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用配送运输车辆。严格执行配送卫生要求、确保质量：配送车内外洁净；车上食品不混合装运、不挤压；运输食品车辆使用前后进行清洗消毒处理。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4.配送食品要有相应的防尘、防污染措施，避免外露。食品包装符合相应食品国家安全标准，确保食品安全。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五、</w:t>
      </w:r>
      <w:r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  <w:t>售后服务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1.保质期内对存在问题的商品进行免费更换，专人跟进处理反馈问题。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定期回访，关注客户对公司服务的意见和建议。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240" w:right="148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5A379"/>
    <w:multiLevelType w:val="singleLevel"/>
    <w:tmpl w:val="BFF5A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576738"/>
    <w:multiLevelType w:val="singleLevel"/>
    <w:tmpl w:val="3F57673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仲书">
    <w15:presenceInfo w15:providerId="WPS Office" w15:userId="4108293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DkwM2MyZGY5MDlkM2I3YTlmZTY2MmJiNWU3ZTIifQ=="/>
  </w:docVars>
  <w:rsids>
    <w:rsidRoot w:val="77EA4436"/>
    <w:rsid w:val="0A4D6F3C"/>
    <w:rsid w:val="1359094F"/>
    <w:rsid w:val="1C1171FF"/>
    <w:rsid w:val="3EAD3E14"/>
    <w:rsid w:val="5CD12B9B"/>
    <w:rsid w:val="67970221"/>
    <w:rsid w:val="6CC55FC4"/>
    <w:rsid w:val="6D0A4CC2"/>
    <w:rsid w:val="717E56F3"/>
    <w:rsid w:val="77E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microsoft.com/office/2011/relationships/people" Target="people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2023-07-12T08:53:00Z</dcterms:created>
  <dc:creator>黄东兴</dc:creator>
  <cp:lastModifiedBy>仲书</cp:lastModifiedBy>
  <dcterms:modified xsi:type="dcterms:W3CDTF">2023-07-13T08:14:07Z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42C56FA6CEFE4EAE920D6A3F63A0858B</vt:lpwstr>
  </property>
</Properties>
</file>